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60" w:rsidRPr="00807D65" w:rsidRDefault="008A6260" w:rsidP="008A62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65">
        <w:rPr>
          <w:rFonts w:ascii="Times New Roman" w:hAnsi="Times New Roman" w:cs="Times New Roman"/>
          <w:b/>
          <w:sz w:val="28"/>
          <w:szCs w:val="28"/>
        </w:rPr>
        <w:t>План мероприятий на время самоизоляции с 6.04.2020г.-30.04.2020г.</w:t>
      </w:r>
    </w:p>
    <w:p w:rsidR="008A6260" w:rsidRPr="00807D65" w:rsidRDefault="008A6260" w:rsidP="008A62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65">
        <w:rPr>
          <w:rFonts w:ascii="Times New Roman" w:hAnsi="Times New Roman" w:cs="Times New Roman"/>
          <w:b/>
          <w:sz w:val="28"/>
          <w:szCs w:val="28"/>
        </w:rPr>
        <w:t xml:space="preserve">Инструктор по ФК </w:t>
      </w:r>
      <w:proofErr w:type="spellStart"/>
      <w:r w:rsidRPr="00807D65">
        <w:rPr>
          <w:rFonts w:ascii="Times New Roman" w:hAnsi="Times New Roman" w:cs="Times New Roman"/>
          <w:b/>
          <w:sz w:val="28"/>
          <w:szCs w:val="28"/>
        </w:rPr>
        <w:t>Барагунова</w:t>
      </w:r>
      <w:proofErr w:type="spellEnd"/>
      <w:r w:rsidRPr="00807D65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8A6260" w:rsidRPr="00807D65" w:rsidRDefault="008A6260" w:rsidP="008A62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4"/>
        <w:gridCol w:w="3537"/>
        <w:gridCol w:w="2389"/>
        <w:gridCol w:w="2275"/>
      </w:tblGrid>
      <w:tr w:rsidR="008A6260" w:rsidRPr="00807D65" w:rsidTr="00031B7F">
        <w:trPr>
          <w:trHeight w:val="728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 Весёлая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зарядка»</w:t>
            </w: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Подвижные игры дома</w:t>
            </w: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</w:tr>
      <w:tr w:rsidR="008A6260" w:rsidRPr="00807D65" w:rsidTr="00031B7F">
        <w:trPr>
          <w:trHeight w:val="757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«Капитан краб»</w:t>
            </w: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60" w:rsidRPr="00807D65" w:rsidTr="00031B7F">
        <w:trPr>
          <w:trHeight w:val="838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«Как заинтересовать ребёнка занятиями </w:t>
            </w: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физ.культурой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6260" w:rsidRPr="00807D65" w:rsidTr="00031B7F">
        <w:trPr>
          <w:trHeight w:val="553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«Гонки1»</w:t>
            </w: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60" w:rsidRPr="00807D65" w:rsidTr="00031B7F">
        <w:trPr>
          <w:trHeight w:val="702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«Весёлая </w:t>
            </w: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мульт.зарядка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60" w:rsidRPr="00807D65" w:rsidTr="00031B7F">
        <w:trPr>
          <w:trHeight w:val="841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 ребёнка в домашних условиях»</w:t>
            </w:r>
          </w:p>
        </w:tc>
      </w:tr>
      <w:tr w:rsidR="008A6260" w:rsidRPr="00807D65" w:rsidTr="00031B7F">
        <w:trPr>
          <w:trHeight w:val="541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 Дождик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и солнышко»</w:t>
            </w: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60" w:rsidRPr="00807D65" w:rsidTr="00031B7F">
        <w:trPr>
          <w:trHeight w:val="581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 Запусти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ракету»</w:t>
            </w: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60" w:rsidRPr="00807D65" w:rsidTr="00031B7F">
        <w:trPr>
          <w:trHeight w:val="1202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«Здоровье детей-главная забота и головная боль родителей»</w:t>
            </w:r>
          </w:p>
        </w:tc>
      </w:tr>
      <w:tr w:rsidR="008A6260" w:rsidRPr="00807D65" w:rsidTr="00031B7F">
        <w:trPr>
          <w:trHeight w:val="411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«Гонки2»</w:t>
            </w: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60" w:rsidRPr="00807D65" w:rsidTr="00031B7F">
        <w:trPr>
          <w:trHeight w:val="844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Чударики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60" w:rsidRPr="00807D65" w:rsidTr="00031B7F">
        <w:trPr>
          <w:trHeight w:val="843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семьи»</w:t>
            </w:r>
          </w:p>
        </w:tc>
      </w:tr>
      <w:tr w:rsidR="008A6260" w:rsidRPr="00807D65" w:rsidTr="00031B7F">
        <w:trPr>
          <w:trHeight w:val="996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«Солнышко лучистое»</w:t>
            </w: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60" w:rsidRPr="00807D65" w:rsidTr="00031B7F">
        <w:trPr>
          <w:trHeight w:val="557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Кукутика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зарядка»</w:t>
            </w: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60" w:rsidRPr="00807D65" w:rsidTr="00031B7F">
        <w:trPr>
          <w:trHeight w:val="1553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«Советы родителям»</w:t>
            </w:r>
          </w:p>
        </w:tc>
      </w:tr>
      <w:tr w:rsidR="008A6260" w:rsidRPr="00807D65" w:rsidTr="00031B7F">
        <w:trPr>
          <w:trHeight w:val="350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«Наше всё»</w:t>
            </w: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60" w:rsidRPr="00807D65" w:rsidTr="00031B7F">
        <w:trPr>
          <w:trHeight w:val="634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«Солнышко лучистое»</w:t>
            </w: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60" w:rsidRPr="00807D65" w:rsidTr="00031B7F">
        <w:trPr>
          <w:trHeight w:val="699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 Движение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здоровье»</w:t>
            </w:r>
          </w:p>
        </w:tc>
      </w:tr>
      <w:tr w:rsidR="008A6260" w:rsidRPr="00807D65" w:rsidTr="00031B7F">
        <w:trPr>
          <w:trHeight w:val="898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«Сина и Ло-зарядка»</w:t>
            </w: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60" w:rsidRPr="00807D65" w:rsidTr="00031B7F">
        <w:trPr>
          <w:trHeight w:val="968"/>
        </w:trPr>
        <w:tc>
          <w:tcPr>
            <w:tcW w:w="67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25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«Зарядка для </w:t>
            </w: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маляток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«Спортивный уголок дома»</w:t>
            </w:r>
          </w:p>
        </w:tc>
      </w:tr>
    </w:tbl>
    <w:p w:rsidR="00D91828" w:rsidRPr="00807D65" w:rsidRDefault="00D91828">
      <w:pPr>
        <w:rPr>
          <w:rFonts w:ascii="Times New Roman" w:hAnsi="Times New Roman" w:cs="Times New Roman"/>
          <w:sz w:val="24"/>
          <w:szCs w:val="24"/>
        </w:rPr>
      </w:pPr>
    </w:p>
    <w:p w:rsidR="008A6260" w:rsidRPr="00807D65" w:rsidRDefault="008A6260" w:rsidP="008A6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65">
        <w:rPr>
          <w:rFonts w:ascii="Times New Roman" w:hAnsi="Times New Roman" w:cs="Times New Roman"/>
          <w:b/>
          <w:sz w:val="28"/>
          <w:szCs w:val="28"/>
        </w:rPr>
        <w:t>План мероприятий на неделю самоизоляции с 6.04.2020 по 19.04.2020года</w:t>
      </w:r>
    </w:p>
    <w:p w:rsidR="008A6260" w:rsidRPr="00807D65" w:rsidRDefault="008A6260" w:rsidP="008A6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65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Pr="00807D65">
        <w:rPr>
          <w:rFonts w:ascii="Times New Roman" w:hAnsi="Times New Roman" w:cs="Times New Roman"/>
          <w:b/>
          <w:sz w:val="28"/>
          <w:szCs w:val="28"/>
        </w:rPr>
        <w:t>I младших групп</w:t>
      </w:r>
      <w:r w:rsidRPr="00807D65">
        <w:rPr>
          <w:rFonts w:ascii="Times New Roman" w:hAnsi="Times New Roman" w:cs="Times New Roman"/>
          <w:b/>
          <w:sz w:val="28"/>
          <w:szCs w:val="28"/>
        </w:rPr>
        <w:t xml:space="preserve"> № 1 и № 2</w:t>
      </w:r>
    </w:p>
    <w:p w:rsidR="008A6260" w:rsidRPr="00807D65" w:rsidRDefault="008A6260" w:rsidP="008A62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2700"/>
        <w:gridCol w:w="15"/>
        <w:gridCol w:w="2700"/>
        <w:gridCol w:w="2960"/>
      </w:tblGrid>
      <w:tr w:rsidR="008A6260" w:rsidRPr="00807D65" w:rsidTr="00807D65">
        <w:trPr>
          <w:trHeight w:val="600"/>
        </w:trPr>
        <w:tc>
          <w:tcPr>
            <w:tcW w:w="976" w:type="dxa"/>
            <w:vMerge w:val="restart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Месяц апрель</w:t>
            </w:r>
          </w:p>
        </w:tc>
        <w:tc>
          <w:tcPr>
            <w:tcW w:w="8375" w:type="dxa"/>
            <w:gridSpan w:val="4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с детьми и родителями на время самоизоляции    </w:t>
            </w:r>
          </w:p>
        </w:tc>
      </w:tr>
      <w:tr w:rsidR="008A6260" w:rsidRPr="00807D65" w:rsidTr="00807D65">
        <w:trPr>
          <w:trHeight w:val="255"/>
        </w:trPr>
        <w:tc>
          <w:tcPr>
            <w:tcW w:w="976" w:type="dxa"/>
            <w:vMerge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5" w:type="dxa"/>
            <w:gridSpan w:val="4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«Интересные игры»</w:t>
            </w:r>
          </w:p>
        </w:tc>
      </w:tr>
      <w:tr w:rsidR="008A6260" w:rsidRPr="00807D65" w:rsidTr="00807D65">
        <w:trPr>
          <w:trHeight w:val="270"/>
        </w:trPr>
        <w:tc>
          <w:tcPr>
            <w:tcW w:w="976" w:type="dxa"/>
            <w:vMerge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2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В НОД</w:t>
            </w:r>
          </w:p>
        </w:tc>
        <w:tc>
          <w:tcPr>
            <w:tcW w:w="270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96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родителям</w:t>
            </w:r>
          </w:p>
        </w:tc>
      </w:tr>
      <w:tr w:rsidR="008A6260" w:rsidRPr="00807D65" w:rsidTr="00807D65">
        <w:trPr>
          <w:trHeight w:val="405"/>
        </w:trPr>
        <w:tc>
          <w:tcPr>
            <w:tcW w:w="97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</w:t>
            </w:r>
          </w:p>
        </w:tc>
        <w:tc>
          <w:tcPr>
            <w:tcW w:w="2715" w:type="dxa"/>
            <w:gridSpan w:val="2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70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«Назови цвет»</w:t>
            </w:r>
          </w:p>
        </w:tc>
        <w:tc>
          <w:tcPr>
            <w:tcW w:w="296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Проводить развивающие игры с детьми</w:t>
            </w:r>
          </w:p>
        </w:tc>
      </w:tr>
      <w:tr w:rsidR="008A6260" w:rsidRPr="00807D65" w:rsidTr="00807D65">
        <w:trPr>
          <w:trHeight w:val="420"/>
        </w:trPr>
        <w:tc>
          <w:tcPr>
            <w:tcW w:w="97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7.04</w:t>
            </w:r>
          </w:p>
        </w:tc>
        <w:tc>
          <w:tcPr>
            <w:tcW w:w="2715" w:type="dxa"/>
            <w:gridSpan w:val="2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</w:t>
            </w:r>
          </w:p>
        </w:tc>
        <w:tc>
          <w:tcPr>
            <w:tcW w:w="270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«Один- много»</w:t>
            </w:r>
          </w:p>
        </w:tc>
        <w:tc>
          <w:tcPr>
            <w:tcW w:w="296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Проводить подвижные игры с детьми</w:t>
            </w:r>
          </w:p>
        </w:tc>
      </w:tr>
      <w:tr w:rsidR="008A6260" w:rsidRPr="00807D65" w:rsidTr="00807D65">
        <w:trPr>
          <w:trHeight w:val="390"/>
        </w:trPr>
        <w:tc>
          <w:tcPr>
            <w:tcW w:w="97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8.04</w:t>
            </w:r>
          </w:p>
        </w:tc>
        <w:tc>
          <w:tcPr>
            <w:tcW w:w="2715" w:type="dxa"/>
            <w:gridSpan w:val="2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</w:t>
            </w:r>
          </w:p>
        </w:tc>
        <w:tc>
          <w:tcPr>
            <w:tcW w:w="270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«профилактике </w:t>
            </w: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6260" w:rsidRPr="00807D65" w:rsidTr="00807D65">
        <w:trPr>
          <w:trHeight w:val="360"/>
        </w:trPr>
        <w:tc>
          <w:tcPr>
            <w:tcW w:w="97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9.04</w:t>
            </w:r>
          </w:p>
        </w:tc>
        <w:tc>
          <w:tcPr>
            <w:tcW w:w="2715" w:type="dxa"/>
            <w:gridSpan w:val="2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270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«Геометрические фигуры»</w:t>
            </w:r>
          </w:p>
        </w:tc>
        <w:tc>
          <w:tcPr>
            <w:tcW w:w="296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Проводить игры с детьми</w:t>
            </w:r>
          </w:p>
        </w:tc>
      </w:tr>
      <w:tr w:rsidR="008A6260" w:rsidRPr="00807D65" w:rsidTr="00807D65">
        <w:trPr>
          <w:trHeight w:val="435"/>
        </w:trPr>
        <w:tc>
          <w:tcPr>
            <w:tcW w:w="97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10.04</w:t>
            </w:r>
          </w:p>
        </w:tc>
        <w:tc>
          <w:tcPr>
            <w:tcW w:w="2715" w:type="dxa"/>
            <w:gridSpan w:val="2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</w:tc>
        <w:tc>
          <w:tcPr>
            <w:tcW w:w="270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на развитие памяти «Чего не стало»</w:t>
            </w:r>
          </w:p>
        </w:tc>
        <w:tc>
          <w:tcPr>
            <w:tcW w:w="296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Проводить игры с детьми</w:t>
            </w:r>
          </w:p>
        </w:tc>
      </w:tr>
      <w:tr w:rsidR="008A6260" w:rsidRPr="00807D65" w:rsidTr="00807D65">
        <w:trPr>
          <w:trHeight w:val="360"/>
        </w:trPr>
        <w:tc>
          <w:tcPr>
            <w:tcW w:w="97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5" w:type="dxa"/>
            <w:gridSpan w:val="4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«Рисуем, играем, развиваемся»</w:t>
            </w:r>
          </w:p>
        </w:tc>
      </w:tr>
      <w:tr w:rsidR="008A6260" w:rsidRPr="00807D65" w:rsidTr="00807D65">
        <w:trPr>
          <w:trHeight w:val="450"/>
        </w:trPr>
        <w:tc>
          <w:tcPr>
            <w:tcW w:w="97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13.04</w:t>
            </w:r>
          </w:p>
        </w:tc>
        <w:tc>
          <w:tcPr>
            <w:tcW w:w="270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715" w:type="dxa"/>
            <w:gridSpan w:val="2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«Чем занять ребенка дома» </w:t>
            </w:r>
          </w:p>
        </w:tc>
        <w:tc>
          <w:tcPr>
            <w:tcW w:w="296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Полезный видеоролик</w:t>
            </w:r>
          </w:p>
        </w:tc>
      </w:tr>
      <w:tr w:rsidR="008A6260" w:rsidRPr="00807D65" w:rsidTr="00807D65">
        <w:trPr>
          <w:trHeight w:val="375"/>
        </w:trPr>
        <w:tc>
          <w:tcPr>
            <w:tcW w:w="97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14.04</w:t>
            </w:r>
          </w:p>
        </w:tc>
        <w:tc>
          <w:tcPr>
            <w:tcW w:w="2715" w:type="dxa"/>
            <w:gridSpan w:val="2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Игра на развитие мышления </w:t>
            </w:r>
          </w:p>
        </w:tc>
        <w:tc>
          <w:tcPr>
            <w:tcW w:w="270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«Собери картинку»</w:t>
            </w:r>
          </w:p>
        </w:tc>
        <w:tc>
          <w:tcPr>
            <w:tcW w:w="296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игры для развития мышления </w:t>
            </w:r>
          </w:p>
        </w:tc>
      </w:tr>
      <w:tr w:rsidR="008A6260" w:rsidRPr="00807D65" w:rsidTr="00807D65">
        <w:trPr>
          <w:trHeight w:val="420"/>
        </w:trPr>
        <w:tc>
          <w:tcPr>
            <w:tcW w:w="97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15.04</w:t>
            </w:r>
          </w:p>
        </w:tc>
        <w:tc>
          <w:tcPr>
            <w:tcW w:w="2715" w:type="dxa"/>
            <w:gridSpan w:val="2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Сенсорная игра </w:t>
            </w:r>
          </w:p>
        </w:tc>
        <w:tc>
          <w:tcPr>
            <w:tcW w:w="270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«Разложи яблоки по корзинкам»</w:t>
            </w:r>
          </w:p>
        </w:tc>
        <w:tc>
          <w:tcPr>
            <w:tcW w:w="296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Проводить сенсорные игры с детьми</w:t>
            </w:r>
          </w:p>
        </w:tc>
      </w:tr>
      <w:tr w:rsidR="008A6260" w:rsidRPr="00807D65" w:rsidTr="00807D65">
        <w:trPr>
          <w:trHeight w:val="390"/>
        </w:trPr>
        <w:tc>
          <w:tcPr>
            <w:tcW w:w="97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16.04</w:t>
            </w:r>
          </w:p>
        </w:tc>
        <w:tc>
          <w:tcPr>
            <w:tcW w:w="2715" w:type="dxa"/>
            <w:gridSpan w:val="2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270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Шнуровка»</w:t>
            </w:r>
          </w:p>
        </w:tc>
        <w:tc>
          <w:tcPr>
            <w:tcW w:w="296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дидактические </w:t>
            </w: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игры  с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</w:tc>
      </w:tr>
      <w:tr w:rsidR="008A6260" w:rsidRPr="00807D65" w:rsidTr="00807D65">
        <w:trPr>
          <w:trHeight w:val="345"/>
        </w:trPr>
        <w:tc>
          <w:tcPr>
            <w:tcW w:w="97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17.04</w:t>
            </w:r>
          </w:p>
        </w:tc>
        <w:tc>
          <w:tcPr>
            <w:tcW w:w="2715" w:type="dxa"/>
            <w:gridSpan w:val="2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70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«Разукрась яичко»</w:t>
            </w:r>
          </w:p>
        </w:tc>
        <w:tc>
          <w:tcPr>
            <w:tcW w:w="2960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Помогать  детям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учиться  рисовать</w:t>
            </w:r>
          </w:p>
        </w:tc>
      </w:tr>
    </w:tbl>
    <w:p w:rsidR="008A6260" w:rsidRPr="00807D65" w:rsidRDefault="008A6260">
      <w:pPr>
        <w:rPr>
          <w:rFonts w:ascii="Times New Roman" w:hAnsi="Times New Roman" w:cs="Times New Roman"/>
          <w:sz w:val="24"/>
          <w:szCs w:val="24"/>
        </w:rPr>
      </w:pPr>
    </w:p>
    <w:p w:rsidR="008A6260" w:rsidRPr="00807D65" w:rsidRDefault="008A6260">
      <w:pPr>
        <w:rPr>
          <w:rFonts w:ascii="Times New Roman" w:hAnsi="Times New Roman" w:cs="Times New Roman"/>
          <w:sz w:val="24"/>
          <w:szCs w:val="24"/>
        </w:rPr>
      </w:pPr>
    </w:p>
    <w:p w:rsidR="008A6260" w:rsidRPr="00807D65" w:rsidRDefault="008A6260" w:rsidP="00807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65">
        <w:rPr>
          <w:rFonts w:ascii="Times New Roman" w:hAnsi="Times New Roman" w:cs="Times New Roman"/>
          <w:b/>
          <w:sz w:val="28"/>
          <w:szCs w:val="28"/>
        </w:rPr>
        <w:t>План мероприятий на неделю самоизоляции с 6.04.2020 по 19.04.2020 года</w:t>
      </w:r>
      <w:r w:rsidR="00807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D65">
        <w:rPr>
          <w:rFonts w:ascii="Times New Roman" w:hAnsi="Times New Roman" w:cs="Times New Roman"/>
          <w:b/>
          <w:sz w:val="28"/>
          <w:szCs w:val="28"/>
        </w:rPr>
        <w:t>для детей 2-младших групп</w:t>
      </w:r>
      <w:r w:rsidRPr="00807D65">
        <w:rPr>
          <w:rFonts w:ascii="Times New Roman" w:hAnsi="Times New Roman" w:cs="Times New Roman"/>
          <w:b/>
          <w:sz w:val="28"/>
          <w:szCs w:val="28"/>
        </w:rPr>
        <w:t xml:space="preserve"> №5 и №6</w:t>
      </w:r>
    </w:p>
    <w:tbl>
      <w:tblPr>
        <w:tblStyle w:val="a5"/>
        <w:tblpPr w:leftFromText="180" w:rightFromText="180" w:vertAnchor="text" w:horzAnchor="margin" w:tblpX="-352" w:tblpY="407"/>
        <w:tblW w:w="9708" w:type="dxa"/>
        <w:tblLook w:val="04A0" w:firstRow="1" w:lastRow="0" w:firstColumn="1" w:lastColumn="0" w:noHBand="0" w:noVBand="1"/>
      </w:tblPr>
      <w:tblGrid>
        <w:gridCol w:w="988"/>
        <w:gridCol w:w="2268"/>
        <w:gridCol w:w="3260"/>
        <w:gridCol w:w="3192"/>
      </w:tblGrid>
      <w:tr w:rsidR="00807D65" w:rsidRPr="00807D65" w:rsidTr="00807D65">
        <w:trPr>
          <w:trHeight w:val="367"/>
        </w:trPr>
        <w:tc>
          <w:tcPr>
            <w:tcW w:w="988" w:type="dxa"/>
            <w:vMerge w:val="restart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720" w:type="dxa"/>
            <w:gridSpan w:val="3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с детьми и родителями на время самоизоляции</w:t>
            </w:r>
          </w:p>
        </w:tc>
      </w:tr>
      <w:tr w:rsidR="00807D65" w:rsidRPr="00807D65" w:rsidTr="00807D65">
        <w:trPr>
          <w:trHeight w:val="236"/>
        </w:trPr>
        <w:tc>
          <w:tcPr>
            <w:tcW w:w="988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0" w:type="dxa"/>
            <w:gridSpan w:val="3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«Витамины»</w:t>
            </w:r>
          </w:p>
        </w:tc>
      </w:tr>
      <w:tr w:rsidR="00807D65" w:rsidRPr="00807D65" w:rsidTr="00807D65">
        <w:trPr>
          <w:trHeight w:val="312"/>
        </w:trPr>
        <w:tc>
          <w:tcPr>
            <w:tcW w:w="988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В НОД</w:t>
            </w:r>
          </w:p>
        </w:tc>
        <w:tc>
          <w:tcPr>
            <w:tcW w:w="3260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3192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 родителям</w:t>
            </w:r>
            <w:proofErr w:type="gramEnd"/>
          </w:p>
        </w:tc>
      </w:tr>
      <w:tr w:rsidR="00807D65" w:rsidRPr="00807D65" w:rsidTr="00807D65">
        <w:trPr>
          <w:cantSplit/>
          <w:trHeight w:val="746"/>
        </w:trPr>
        <w:tc>
          <w:tcPr>
            <w:tcW w:w="988" w:type="dxa"/>
            <w:textDirection w:val="btLr"/>
          </w:tcPr>
          <w:p w:rsidR="00807D65" w:rsidRPr="00807D65" w:rsidRDefault="00807D65" w:rsidP="00031B7F">
            <w:pPr>
              <w:ind w:left="114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226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60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познавательного мультфильма </w:t>
            </w: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«Витамины»</w:t>
            </w:r>
          </w:p>
        </w:tc>
        <w:tc>
          <w:tcPr>
            <w:tcW w:w="3192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 Угадай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что за фрукт»</w:t>
            </w:r>
          </w:p>
        </w:tc>
      </w:tr>
      <w:tr w:rsidR="00807D65" w:rsidRPr="00807D65" w:rsidTr="00807D65">
        <w:trPr>
          <w:cantSplit/>
          <w:trHeight w:val="685"/>
        </w:trPr>
        <w:tc>
          <w:tcPr>
            <w:tcW w:w="988" w:type="dxa"/>
            <w:textDirection w:val="btLr"/>
          </w:tcPr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226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260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«Один много» развивающий мультик</w:t>
            </w:r>
          </w:p>
        </w:tc>
        <w:tc>
          <w:tcPr>
            <w:tcW w:w="3192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rPr>
          <w:cantSplit/>
          <w:trHeight w:val="652"/>
        </w:trPr>
        <w:tc>
          <w:tcPr>
            <w:tcW w:w="988" w:type="dxa"/>
            <w:textDirection w:val="btLr"/>
          </w:tcPr>
          <w:p w:rsidR="00807D65" w:rsidRPr="00807D65" w:rsidRDefault="00807D65" w:rsidP="00031B7F">
            <w:pPr>
              <w:ind w:left="359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  </w:t>
            </w:r>
          </w:p>
        </w:tc>
        <w:tc>
          <w:tcPr>
            <w:tcW w:w="226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«Угадай что за овощ»</w:t>
            </w:r>
          </w:p>
        </w:tc>
      </w:tr>
      <w:tr w:rsidR="00807D65" w:rsidRPr="00807D65" w:rsidTr="00807D65">
        <w:trPr>
          <w:cantSplit/>
          <w:trHeight w:val="678"/>
        </w:trPr>
        <w:tc>
          <w:tcPr>
            <w:tcW w:w="988" w:type="dxa"/>
            <w:textDirection w:val="btLr"/>
          </w:tcPr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9</w:t>
            </w:r>
          </w:p>
        </w:tc>
        <w:tc>
          <w:tcPr>
            <w:tcW w:w="226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«Витамины наши друзья и помощники» </w:t>
            </w:r>
          </w:p>
        </w:tc>
        <w:tc>
          <w:tcPr>
            <w:tcW w:w="3260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Нарисовать овощи и фрукты.</w:t>
            </w:r>
          </w:p>
        </w:tc>
        <w:tc>
          <w:tcPr>
            <w:tcW w:w="3192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rPr>
          <w:cantSplit/>
          <w:trHeight w:val="772"/>
        </w:trPr>
        <w:tc>
          <w:tcPr>
            <w:tcW w:w="988" w:type="dxa"/>
            <w:textDirection w:val="btLr"/>
          </w:tcPr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</w:t>
            </w:r>
          </w:p>
        </w:tc>
        <w:tc>
          <w:tcPr>
            <w:tcW w:w="226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«Слепи витамины какие ты любишь»</w:t>
            </w:r>
          </w:p>
        </w:tc>
        <w:tc>
          <w:tcPr>
            <w:tcW w:w="3260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Слепить овощи и фрукты.</w:t>
            </w:r>
          </w:p>
        </w:tc>
        <w:tc>
          <w:tcPr>
            <w:tcW w:w="3192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rPr>
          <w:cantSplit/>
          <w:trHeight w:val="135"/>
        </w:trPr>
        <w:tc>
          <w:tcPr>
            <w:tcW w:w="988" w:type="dxa"/>
            <w:textDirection w:val="btLr"/>
          </w:tcPr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8720" w:type="dxa"/>
            <w:gridSpan w:val="3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«Космос»</w:t>
            </w:r>
          </w:p>
        </w:tc>
      </w:tr>
      <w:tr w:rsidR="00807D65" w:rsidRPr="00807D65" w:rsidTr="00807D65">
        <w:trPr>
          <w:cantSplit/>
          <w:trHeight w:val="734"/>
        </w:trPr>
        <w:tc>
          <w:tcPr>
            <w:tcW w:w="988" w:type="dxa"/>
            <w:textDirection w:val="btLr"/>
          </w:tcPr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13</w:t>
            </w:r>
          </w:p>
        </w:tc>
        <w:tc>
          <w:tcPr>
            <w:tcW w:w="226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260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«Белка и стрелка»</w:t>
            </w:r>
          </w:p>
        </w:tc>
        <w:tc>
          <w:tcPr>
            <w:tcW w:w="3192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rPr>
          <w:cantSplit/>
          <w:trHeight w:val="781"/>
        </w:trPr>
        <w:tc>
          <w:tcPr>
            <w:tcW w:w="988" w:type="dxa"/>
            <w:textDirection w:val="btLr"/>
          </w:tcPr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14</w:t>
            </w:r>
          </w:p>
        </w:tc>
        <w:tc>
          <w:tcPr>
            <w:tcW w:w="226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260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«Соедини линией одинаковые планеты»</w:t>
            </w:r>
          </w:p>
        </w:tc>
      </w:tr>
      <w:tr w:rsidR="00807D65" w:rsidRPr="00807D65" w:rsidTr="00807D65">
        <w:trPr>
          <w:cantSplit/>
          <w:trHeight w:val="832"/>
        </w:trPr>
        <w:tc>
          <w:tcPr>
            <w:tcW w:w="988" w:type="dxa"/>
            <w:textDirection w:val="btLr"/>
          </w:tcPr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15</w:t>
            </w:r>
          </w:p>
        </w:tc>
        <w:tc>
          <w:tcPr>
            <w:tcW w:w="226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Тема «Звездное небо»</w:t>
            </w:r>
          </w:p>
        </w:tc>
        <w:tc>
          <w:tcPr>
            <w:tcW w:w="3260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Нарисовать звездное небо.</w:t>
            </w:r>
          </w:p>
        </w:tc>
        <w:tc>
          <w:tcPr>
            <w:tcW w:w="3192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rPr>
          <w:cantSplit/>
          <w:trHeight w:val="767"/>
        </w:trPr>
        <w:tc>
          <w:tcPr>
            <w:tcW w:w="988" w:type="dxa"/>
            <w:textDirection w:val="btLr"/>
          </w:tcPr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16</w:t>
            </w:r>
          </w:p>
        </w:tc>
        <w:tc>
          <w:tcPr>
            <w:tcW w:w="226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3260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Развивающий мультфильм «О космосе для детей»</w:t>
            </w:r>
          </w:p>
        </w:tc>
        <w:tc>
          <w:tcPr>
            <w:tcW w:w="3192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rPr>
          <w:cantSplit/>
          <w:trHeight w:val="926"/>
        </w:trPr>
        <w:tc>
          <w:tcPr>
            <w:tcW w:w="988" w:type="dxa"/>
            <w:textDirection w:val="btLr"/>
          </w:tcPr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17</w:t>
            </w:r>
          </w:p>
        </w:tc>
        <w:tc>
          <w:tcPr>
            <w:tcW w:w="226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«Звездное небо»</w:t>
            </w:r>
          </w:p>
        </w:tc>
        <w:tc>
          <w:tcPr>
            <w:tcW w:w="3260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черный  картон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мамы приклеить звезды из желтой бумаги. Мамы </w:t>
            </w: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вырезают ,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дети приклеивают.</w:t>
            </w:r>
          </w:p>
        </w:tc>
        <w:tc>
          <w:tcPr>
            <w:tcW w:w="3192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260" w:rsidRPr="00807D65" w:rsidRDefault="008A6260" w:rsidP="008A6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6260" w:rsidRPr="00807D65" w:rsidRDefault="008A6260">
      <w:pPr>
        <w:rPr>
          <w:rFonts w:ascii="Times New Roman" w:hAnsi="Times New Roman" w:cs="Times New Roman"/>
          <w:sz w:val="24"/>
          <w:szCs w:val="24"/>
        </w:rPr>
      </w:pPr>
    </w:p>
    <w:p w:rsidR="008A6260" w:rsidRPr="00807D65" w:rsidRDefault="008A6260" w:rsidP="00807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с детьми и родителями на время </w:t>
      </w:r>
      <w:proofErr w:type="gramStart"/>
      <w:r w:rsidRPr="00807D65">
        <w:rPr>
          <w:rFonts w:ascii="Times New Roman" w:hAnsi="Times New Roman" w:cs="Times New Roman"/>
          <w:b/>
          <w:sz w:val="28"/>
          <w:szCs w:val="28"/>
        </w:rPr>
        <w:t xml:space="preserve">самоизоляции </w:t>
      </w:r>
      <w:r w:rsidRPr="00807D65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proofErr w:type="gramEnd"/>
      <w:r w:rsidRPr="00807D65">
        <w:rPr>
          <w:rFonts w:ascii="Times New Roman" w:hAnsi="Times New Roman" w:cs="Times New Roman"/>
          <w:b/>
          <w:sz w:val="28"/>
          <w:szCs w:val="28"/>
        </w:rPr>
        <w:t xml:space="preserve"> детей средних групп № 8 и № </w:t>
      </w:r>
      <w:r w:rsidRPr="00807D65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5"/>
        <w:tblW w:w="93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49"/>
        <w:gridCol w:w="5526"/>
      </w:tblGrid>
      <w:tr w:rsidR="008A6260" w:rsidRPr="00807D65" w:rsidTr="008A6260">
        <w:trPr>
          <w:cantSplit/>
          <w:trHeight w:val="978"/>
        </w:trPr>
        <w:tc>
          <w:tcPr>
            <w:tcW w:w="710" w:type="dxa"/>
            <w:textDirection w:val="btLr"/>
          </w:tcPr>
          <w:p w:rsidR="008A6260" w:rsidRPr="00807D65" w:rsidRDefault="008A6260" w:rsidP="00031B7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49" w:type="dxa"/>
            <w:vAlign w:val="center"/>
          </w:tcPr>
          <w:p w:rsidR="008A6260" w:rsidRPr="00807D65" w:rsidRDefault="008A6260" w:rsidP="008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5526" w:type="dxa"/>
            <w:vAlign w:val="center"/>
          </w:tcPr>
          <w:p w:rsidR="008A6260" w:rsidRPr="00807D65" w:rsidRDefault="008A6260" w:rsidP="008A6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родителям</w:t>
            </w:r>
          </w:p>
        </w:tc>
      </w:tr>
      <w:tr w:rsidR="008A6260" w:rsidRPr="00807D65" w:rsidTr="008A6260">
        <w:trPr>
          <w:cantSplit/>
          <w:trHeight w:val="688"/>
        </w:trPr>
        <w:tc>
          <w:tcPr>
            <w:tcW w:w="710" w:type="dxa"/>
            <w:textDirection w:val="btLr"/>
          </w:tcPr>
          <w:p w:rsidR="008A6260" w:rsidRPr="00807D65" w:rsidRDefault="008A6260" w:rsidP="00031B7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 </w:t>
            </w:r>
          </w:p>
        </w:tc>
        <w:tc>
          <w:tcPr>
            <w:tcW w:w="314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807D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космонавтики»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объяснить ребенку, почему празднуют День космонавтики, что это за праздник. 2. Рассмотреть картинки и иллюстрации с изображением космоса, космонавтов и космической техники. 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3. Рассказать ребенку о первом космонавте - Юрии Гагарине.</w:t>
            </w:r>
          </w:p>
        </w:tc>
      </w:tr>
      <w:tr w:rsidR="008A6260" w:rsidRPr="00807D65" w:rsidTr="008A6260">
        <w:trPr>
          <w:cantSplit/>
          <w:trHeight w:val="653"/>
        </w:trPr>
        <w:tc>
          <w:tcPr>
            <w:tcW w:w="710" w:type="dxa"/>
            <w:textDirection w:val="btLr"/>
          </w:tcPr>
          <w:p w:rsidR="008A6260" w:rsidRPr="00807D65" w:rsidRDefault="008A6260" w:rsidP="00031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49" w:type="dxa"/>
          </w:tcPr>
          <w:p w:rsidR="008A6260" w:rsidRPr="00807D65" w:rsidRDefault="008A6260" w:rsidP="00031B7F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Видеоролик  для</w:t>
            </w:r>
            <w:proofErr w:type="gramEnd"/>
            <w:r w:rsidRPr="00807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детей – «Игры в космосе»</w:t>
            </w:r>
          </w:p>
        </w:tc>
        <w:tc>
          <w:tcPr>
            <w:tcW w:w="552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Поиграйте вместе с детьми. «Узнай космический транспорт по его силуэту»</w:t>
            </w:r>
          </w:p>
        </w:tc>
      </w:tr>
      <w:tr w:rsidR="008A6260" w:rsidRPr="00807D65" w:rsidTr="008A6260">
        <w:trPr>
          <w:cantSplit/>
          <w:trHeight w:val="750"/>
        </w:trPr>
        <w:tc>
          <w:tcPr>
            <w:tcW w:w="710" w:type="dxa"/>
            <w:textDirection w:val="btLr"/>
          </w:tcPr>
          <w:p w:rsidR="008A6260" w:rsidRPr="00807D65" w:rsidRDefault="008A6260" w:rsidP="00031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49" w:type="dxa"/>
          </w:tcPr>
          <w:p w:rsidR="008A6260" w:rsidRPr="00807D65" w:rsidRDefault="008A6260" w:rsidP="00031B7F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07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Рисование «Ракета летит в космос»</w:t>
            </w:r>
          </w:p>
        </w:tc>
        <w:tc>
          <w:tcPr>
            <w:tcW w:w="552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понятии «космос», «космический корабль», о планете Земля, празднике «День космонавтики». Учить рисовать ракету, используя геометрические фигуры.</w:t>
            </w:r>
          </w:p>
        </w:tc>
      </w:tr>
      <w:tr w:rsidR="008A6260" w:rsidRPr="00807D65" w:rsidTr="008A6260">
        <w:trPr>
          <w:cantSplit/>
          <w:trHeight w:val="794"/>
        </w:trPr>
        <w:tc>
          <w:tcPr>
            <w:tcW w:w="710" w:type="dxa"/>
            <w:textDirection w:val="btLr"/>
          </w:tcPr>
          <w:p w:rsidR="008A6260" w:rsidRPr="00807D65" w:rsidRDefault="008A6260" w:rsidP="00031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4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Упражнение "Посчитай"</w:t>
            </w:r>
          </w:p>
        </w:tc>
        <w:tc>
          <w:tcPr>
            <w:tcW w:w="552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 космонавт, 2 космонавта, 3…, 4…, 5...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 ракета, 2 ракеты, 3..., 4..., 5...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 космический корабль, 2..., 3..., 4..., 5...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 скафандр, 2..., 3..., 4..., 5.</w:t>
            </w:r>
          </w:p>
        </w:tc>
      </w:tr>
      <w:tr w:rsidR="008A6260" w:rsidRPr="00807D65" w:rsidTr="008A6260">
        <w:trPr>
          <w:cantSplit/>
          <w:trHeight w:val="606"/>
        </w:trPr>
        <w:tc>
          <w:tcPr>
            <w:tcW w:w="710" w:type="dxa"/>
            <w:textDirection w:val="btLr"/>
          </w:tcPr>
          <w:p w:rsidR="008A6260" w:rsidRPr="00807D65" w:rsidRDefault="008A6260" w:rsidP="00031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4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игра: «Назови ласково».</w:t>
            </w:r>
          </w:p>
        </w:tc>
        <w:tc>
          <w:tcPr>
            <w:tcW w:w="552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: звезда -…звездочка; облако-…облачко; солнце -…солнышко; небо -…</w:t>
            </w: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небушко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; самолет -…самолетик; вертолет -…</w:t>
            </w: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вертолетик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60" w:rsidRPr="00807D65" w:rsidTr="008A6260">
        <w:trPr>
          <w:cantSplit/>
          <w:trHeight w:val="419"/>
        </w:trPr>
        <w:tc>
          <w:tcPr>
            <w:tcW w:w="710" w:type="dxa"/>
            <w:textDirection w:val="btLr"/>
          </w:tcPr>
          <w:p w:rsidR="008A6260" w:rsidRPr="00807D65" w:rsidRDefault="008A6260" w:rsidP="00031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Видеоролик на тему «Перелетные птицы.</w:t>
            </w:r>
          </w:p>
        </w:tc>
        <w:tc>
          <w:tcPr>
            <w:tcW w:w="552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</w:t>
            </w: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детей  о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 птицах.</w:t>
            </w:r>
          </w:p>
        </w:tc>
      </w:tr>
      <w:tr w:rsidR="008A6260" w:rsidRPr="00807D65" w:rsidTr="008A6260">
        <w:trPr>
          <w:cantSplit/>
          <w:trHeight w:val="438"/>
        </w:trPr>
        <w:tc>
          <w:tcPr>
            <w:tcW w:w="710" w:type="dxa"/>
            <w:textDirection w:val="btLr"/>
          </w:tcPr>
          <w:p w:rsidR="008A6260" w:rsidRPr="00807D65" w:rsidRDefault="008A6260" w:rsidP="00031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4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. игра «Назови птицу с нужным звуком». </w:t>
            </w:r>
          </w:p>
        </w:tc>
        <w:tc>
          <w:tcPr>
            <w:tcW w:w="552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Ход игры. Нужно придумать птиц, название которых начинается со звука (или в названии которого есть звук): [а], [к] и др. Кто больше назвал слов, тот и выиграл.</w:t>
            </w:r>
          </w:p>
        </w:tc>
      </w:tr>
      <w:tr w:rsidR="008A6260" w:rsidRPr="00807D65" w:rsidTr="008A6260">
        <w:trPr>
          <w:cantSplit/>
          <w:trHeight w:val="364"/>
        </w:trPr>
        <w:tc>
          <w:tcPr>
            <w:tcW w:w="710" w:type="dxa"/>
            <w:textDirection w:val="btLr"/>
          </w:tcPr>
          <w:p w:rsidR="008A6260" w:rsidRPr="00807D65" w:rsidRDefault="008A6260" w:rsidP="00031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4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игра: «Один - много».</w:t>
            </w:r>
          </w:p>
        </w:tc>
        <w:tc>
          <w:tcPr>
            <w:tcW w:w="552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Цель: согласовывать существительные в единственном и множественном числе. 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: Грач — грачи — грачей, птица — птицы — птиц, </w:t>
            </w:r>
          </w:p>
        </w:tc>
      </w:tr>
      <w:tr w:rsidR="008A6260" w:rsidRPr="00807D65" w:rsidTr="008A6260">
        <w:trPr>
          <w:cantSplit/>
          <w:trHeight w:val="672"/>
        </w:trPr>
        <w:tc>
          <w:tcPr>
            <w:tcW w:w="710" w:type="dxa"/>
            <w:textDirection w:val="btLr"/>
          </w:tcPr>
          <w:p w:rsidR="008A6260" w:rsidRPr="00807D65" w:rsidRDefault="008A6260" w:rsidP="00031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49" w:type="dxa"/>
          </w:tcPr>
          <w:p w:rsidR="008A6260" w:rsidRPr="00807D65" w:rsidRDefault="008A6260" w:rsidP="00031B7F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07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Видеоролик. Нетрадиционное рисование ладошкой «Лебедь»</w:t>
            </w:r>
          </w:p>
        </w:tc>
        <w:tc>
          <w:tcPr>
            <w:tcW w:w="552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Цель данного рисования - закрепление у детей навыка использования нетрадиционного приёма рисования ладошкой. В данной теме важно объяснить, как правильно приложить ладошку к листу.</w:t>
            </w:r>
          </w:p>
        </w:tc>
      </w:tr>
      <w:tr w:rsidR="008A6260" w:rsidRPr="00807D65" w:rsidTr="008A6260">
        <w:trPr>
          <w:cantSplit/>
          <w:trHeight w:val="424"/>
        </w:trPr>
        <w:tc>
          <w:tcPr>
            <w:tcW w:w="710" w:type="dxa"/>
            <w:textDirection w:val="btLr"/>
          </w:tcPr>
          <w:p w:rsidR="008A6260" w:rsidRPr="00807D65" w:rsidRDefault="008A6260" w:rsidP="00031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149" w:type="dxa"/>
          </w:tcPr>
          <w:p w:rsidR="008A6260" w:rsidRPr="00807D65" w:rsidRDefault="008A6260" w:rsidP="00031B7F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Видеоролик - </w:t>
            </w:r>
            <w:proofErr w:type="spellStart"/>
            <w:r w:rsidRPr="00807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мульфильм</w:t>
            </w:r>
            <w:proofErr w:type="spellEnd"/>
            <w:r w:rsidRPr="00807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«Гадкий утёнок»</w:t>
            </w:r>
          </w:p>
        </w:tc>
        <w:tc>
          <w:tcPr>
            <w:tcW w:w="552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Не маловажную роль в жизни детей играют мультфильмы. Они помогают ему расти, познавать мир, учат быть добрым и доброжелательным. Мультфильмы улучшают мышление малыша, раскрывают перед ним мир ярких оттенков и улыбок. Они обладают весомым значением и это обязан знать каждый родитель.</w:t>
            </w:r>
          </w:p>
        </w:tc>
      </w:tr>
      <w:tr w:rsidR="008A6260" w:rsidRPr="00807D65" w:rsidTr="008A6260">
        <w:trPr>
          <w:cantSplit/>
          <w:trHeight w:val="419"/>
        </w:trPr>
        <w:tc>
          <w:tcPr>
            <w:tcW w:w="710" w:type="dxa"/>
            <w:textDirection w:val="btLr"/>
          </w:tcPr>
          <w:p w:rsidR="008A6260" w:rsidRPr="00807D65" w:rsidRDefault="008A6260" w:rsidP="00031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49" w:type="dxa"/>
          </w:tcPr>
          <w:p w:rsidR="008A6260" w:rsidRPr="00807D65" w:rsidRDefault="008A6260" w:rsidP="00031B7F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Видеоролик – «Лепим птичку»</w:t>
            </w:r>
          </w:p>
        </w:tc>
        <w:tc>
          <w:tcPr>
            <w:tcW w:w="5526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Уважаемые родители! Вынужденные выходные продолжаются, вся семья дома! Что бы провести время с пользой, предлагаем вам с детьми полепить. Лепка с детьми раннего и младшего дошкольного возраста - отличный способ для развития мелкой моторики рук и стимулирования речи.</w:t>
            </w:r>
          </w:p>
        </w:tc>
      </w:tr>
    </w:tbl>
    <w:p w:rsidR="008A6260" w:rsidRPr="00807D65" w:rsidRDefault="008A6260">
      <w:pPr>
        <w:rPr>
          <w:rFonts w:ascii="Times New Roman" w:hAnsi="Times New Roman" w:cs="Times New Roman"/>
          <w:b/>
          <w:sz w:val="24"/>
          <w:szCs w:val="24"/>
        </w:rPr>
      </w:pPr>
    </w:p>
    <w:p w:rsidR="008A6260" w:rsidRPr="00807D65" w:rsidRDefault="008A6260" w:rsidP="008A6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65">
        <w:rPr>
          <w:rFonts w:ascii="Times New Roman" w:hAnsi="Times New Roman" w:cs="Times New Roman"/>
          <w:b/>
          <w:sz w:val="28"/>
          <w:szCs w:val="28"/>
        </w:rPr>
        <w:t xml:space="preserve">План мероприятий с детьми и родителями на время самоизоляции </w:t>
      </w:r>
      <w:r w:rsidRPr="00807D65">
        <w:rPr>
          <w:rFonts w:ascii="Times New Roman" w:hAnsi="Times New Roman" w:cs="Times New Roman"/>
          <w:b/>
          <w:sz w:val="28"/>
          <w:szCs w:val="28"/>
        </w:rPr>
        <w:t xml:space="preserve">для детей старших </w:t>
      </w:r>
      <w:r w:rsidRPr="00807D65">
        <w:rPr>
          <w:rFonts w:ascii="Times New Roman" w:hAnsi="Times New Roman" w:cs="Times New Roman"/>
          <w:b/>
          <w:sz w:val="28"/>
          <w:szCs w:val="28"/>
        </w:rPr>
        <w:t xml:space="preserve">групп </w:t>
      </w:r>
      <w:r w:rsidRPr="00807D65">
        <w:rPr>
          <w:rFonts w:ascii="Times New Roman" w:hAnsi="Times New Roman" w:cs="Times New Roman"/>
          <w:b/>
          <w:sz w:val="28"/>
          <w:szCs w:val="28"/>
        </w:rPr>
        <w:t>№7 и №</w:t>
      </w:r>
      <w:r w:rsidRPr="00807D65">
        <w:rPr>
          <w:rFonts w:ascii="Times New Roman" w:hAnsi="Times New Roman" w:cs="Times New Roman"/>
          <w:b/>
          <w:sz w:val="28"/>
          <w:szCs w:val="28"/>
        </w:rPr>
        <w:t>12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4549"/>
        <w:gridCol w:w="3827"/>
      </w:tblGrid>
      <w:tr w:rsidR="008A6260" w:rsidRPr="00807D65" w:rsidTr="00807D65">
        <w:trPr>
          <w:cantSplit/>
          <w:trHeight w:val="576"/>
          <w:jc w:val="center"/>
        </w:trPr>
        <w:tc>
          <w:tcPr>
            <w:tcW w:w="814" w:type="dxa"/>
            <w:textDirection w:val="btLr"/>
          </w:tcPr>
          <w:p w:rsidR="008A6260" w:rsidRPr="00807D65" w:rsidRDefault="008A6260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827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8A6260" w:rsidRPr="00807D65" w:rsidTr="00807D65">
        <w:trPr>
          <w:cantSplit/>
          <w:trHeight w:val="2228"/>
          <w:jc w:val="center"/>
        </w:trPr>
        <w:tc>
          <w:tcPr>
            <w:tcW w:w="814" w:type="dxa"/>
            <w:textDirection w:val="btLr"/>
          </w:tcPr>
          <w:p w:rsidR="008A6260" w:rsidRPr="00807D65" w:rsidRDefault="008A6260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</w:t>
            </w:r>
          </w:p>
          <w:p w:rsidR="008A6260" w:rsidRPr="00807D65" w:rsidRDefault="008A6260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454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«Солнечные планеты» мультфильм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 Полет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в космос»</w:t>
            </w:r>
          </w:p>
        </w:tc>
        <w:tc>
          <w:tcPr>
            <w:tcW w:w="3827" w:type="dxa"/>
          </w:tcPr>
          <w:p w:rsidR="008A6260" w:rsidRPr="00807D65" w:rsidRDefault="008A6260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8A6260" w:rsidRPr="00807D65" w:rsidRDefault="008A6260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 Детям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о космосе»</w:t>
            </w:r>
          </w:p>
        </w:tc>
      </w:tr>
      <w:tr w:rsidR="008A6260" w:rsidRPr="00807D65" w:rsidTr="00807D65">
        <w:trPr>
          <w:cantSplit/>
          <w:trHeight w:val="1134"/>
          <w:jc w:val="center"/>
        </w:trPr>
        <w:tc>
          <w:tcPr>
            <w:tcW w:w="814" w:type="dxa"/>
            <w:textDirection w:val="btLr"/>
          </w:tcPr>
          <w:p w:rsidR="008A6260" w:rsidRPr="00807D65" w:rsidRDefault="008A6260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A6260" w:rsidRPr="00807D65" w:rsidRDefault="008A6260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454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 Учимся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считать»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ролик мультфильм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60" w:rsidRPr="00807D65" w:rsidTr="00807D65">
        <w:trPr>
          <w:cantSplit/>
          <w:trHeight w:val="1848"/>
          <w:jc w:val="center"/>
        </w:trPr>
        <w:tc>
          <w:tcPr>
            <w:tcW w:w="814" w:type="dxa"/>
            <w:textDirection w:val="btLr"/>
          </w:tcPr>
          <w:p w:rsidR="008A6260" w:rsidRPr="00807D65" w:rsidRDefault="008A6260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A6260" w:rsidRPr="00807D65" w:rsidRDefault="008A6260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454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 /</w:t>
            </w:r>
            <w:proofErr w:type="gramEnd"/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лепка -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3827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60" w:rsidRPr="00807D65" w:rsidTr="00807D65">
        <w:trPr>
          <w:cantSplit/>
          <w:trHeight w:val="2130"/>
          <w:jc w:val="center"/>
        </w:trPr>
        <w:tc>
          <w:tcPr>
            <w:tcW w:w="814" w:type="dxa"/>
            <w:textDirection w:val="btLr"/>
          </w:tcPr>
          <w:p w:rsidR="008A6260" w:rsidRPr="00807D65" w:rsidRDefault="008A6260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A6260" w:rsidRPr="00807D65" w:rsidRDefault="008A6260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454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«Такой удивительный космос»</w:t>
            </w:r>
          </w:p>
        </w:tc>
        <w:tc>
          <w:tcPr>
            <w:tcW w:w="3827" w:type="dxa"/>
          </w:tcPr>
          <w:p w:rsidR="008A6260" w:rsidRPr="00807D65" w:rsidRDefault="008A6260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 Польза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настольных игр для развития детей»</w:t>
            </w:r>
          </w:p>
        </w:tc>
      </w:tr>
      <w:tr w:rsidR="008A6260" w:rsidRPr="00807D65" w:rsidTr="00807D65">
        <w:trPr>
          <w:cantSplit/>
          <w:trHeight w:val="1552"/>
          <w:jc w:val="center"/>
        </w:trPr>
        <w:tc>
          <w:tcPr>
            <w:tcW w:w="814" w:type="dxa"/>
            <w:textDirection w:val="btLr"/>
          </w:tcPr>
          <w:p w:rsidR="008A6260" w:rsidRPr="00807D65" w:rsidRDefault="008A6260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  <w:p w:rsidR="008A6260" w:rsidRPr="00807D65" w:rsidRDefault="008A6260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4549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«Рассказ воспитателя наши космонавты»</w:t>
            </w:r>
          </w:p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A6260" w:rsidRPr="00807D65" w:rsidRDefault="008A6260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9222" w:type="dxa"/>
        <w:jc w:val="center"/>
        <w:tblLook w:val="04A0" w:firstRow="1" w:lastRow="0" w:firstColumn="1" w:lastColumn="0" w:noHBand="0" w:noVBand="1"/>
      </w:tblPr>
      <w:tblGrid>
        <w:gridCol w:w="846"/>
        <w:gridCol w:w="4549"/>
        <w:gridCol w:w="3827"/>
      </w:tblGrid>
      <w:tr w:rsidR="00807D65" w:rsidRPr="00807D65" w:rsidTr="00807D65">
        <w:trPr>
          <w:cantSplit/>
          <w:trHeight w:val="576"/>
          <w:jc w:val="center"/>
        </w:trPr>
        <w:tc>
          <w:tcPr>
            <w:tcW w:w="846" w:type="dxa"/>
            <w:textDirection w:val="btLr"/>
          </w:tcPr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82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807D65" w:rsidRPr="00807D65" w:rsidTr="00807D65">
        <w:trPr>
          <w:cantSplit/>
          <w:trHeight w:val="2228"/>
          <w:jc w:val="center"/>
        </w:trPr>
        <w:tc>
          <w:tcPr>
            <w:tcW w:w="846" w:type="dxa"/>
            <w:textDirection w:val="btLr"/>
          </w:tcPr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</w:p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4549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запись  «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загадки по теме недели»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 Спасская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башня кремля»</w:t>
            </w:r>
          </w:p>
        </w:tc>
        <w:tc>
          <w:tcPr>
            <w:tcW w:w="3827" w:type="dxa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 Безопасность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детей в сети интернет»</w:t>
            </w:r>
          </w:p>
        </w:tc>
      </w:tr>
      <w:tr w:rsidR="00807D65" w:rsidRPr="00807D65" w:rsidTr="00807D65">
        <w:trPr>
          <w:cantSplit/>
          <w:trHeight w:val="1134"/>
          <w:jc w:val="center"/>
        </w:trPr>
        <w:tc>
          <w:tcPr>
            <w:tcW w:w="846" w:type="dxa"/>
            <w:textDirection w:val="btLr"/>
          </w:tcPr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4549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Видео ролик </w:t>
            </w: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 Геометрические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фигуры»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rPr>
          <w:cantSplit/>
          <w:trHeight w:val="2012"/>
          <w:jc w:val="center"/>
        </w:trPr>
        <w:tc>
          <w:tcPr>
            <w:tcW w:w="846" w:type="dxa"/>
            <w:textDirection w:val="btLr"/>
          </w:tcPr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4549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 /</w:t>
            </w:r>
            <w:proofErr w:type="gramEnd"/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лепка -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«Кремлевская башня»</w:t>
            </w:r>
          </w:p>
        </w:tc>
        <w:tc>
          <w:tcPr>
            <w:tcW w:w="382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rPr>
          <w:cantSplit/>
          <w:trHeight w:val="1475"/>
          <w:jc w:val="center"/>
        </w:trPr>
        <w:tc>
          <w:tcPr>
            <w:tcW w:w="846" w:type="dxa"/>
            <w:textDirection w:val="btLr"/>
          </w:tcPr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4549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 Москва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столица нашей Родины»</w:t>
            </w:r>
          </w:p>
        </w:tc>
        <w:tc>
          <w:tcPr>
            <w:tcW w:w="382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rPr>
          <w:cantSplit/>
          <w:trHeight w:val="1552"/>
          <w:jc w:val="center"/>
        </w:trPr>
        <w:tc>
          <w:tcPr>
            <w:tcW w:w="846" w:type="dxa"/>
            <w:textDirection w:val="btLr"/>
          </w:tcPr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07D65" w:rsidRPr="00807D65" w:rsidRDefault="00807D65" w:rsidP="00031B7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4549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Фото –экскурсия </w:t>
            </w: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 Город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древний, город славный»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260" w:rsidRPr="00807D65" w:rsidRDefault="008A6260" w:rsidP="008A62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D65" w:rsidRPr="00807D65" w:rsidRDefault="00807D65" w:rsidP="00807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65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неделю с 06.04 по 17.04. 2020 года </w:t>
      </w:r>
    </w:p>
    <w:p w:rsidR="00807D65" w:rsidRPr="00807D65" w:rsidRDefault="00807D65" w:rsidP="00807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65">
        <w:rPr>
          <w:rFonts w:ascii="Times New Roman" w:hAnsi="Times New Roman" w:cs="Times New Roman"/>
          <w:b/>
          <w:sz w:val="28"/>
          <w:szCs w:val="28"/>
        </w:rPr>
        <w:t>для детей старшей логопедической группы №3</w:t>
      </w:r>
    </w:p>
    <w:p w:rsidR="00807D65" w:rsidRPr="00807D65" w:rsidRDefault="00807D65" w:rsidP="008A62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708"/>
        <w:gridCol w:w="4254"/>
        <w:gridCol w:w="4394"/>
      </w:tblGrid>
      <w:tr w:rsidR="00807D65" w:rsidRPr="00807D65" w:rsidTr="00807D65">
        <w:trPr>
          <w:cantSplit/>
          <w:trHeight w:val="1888"/>
        </w:trPr>
        <w:tc>
          <w:tcPr>
            <w:tcW w:w="708" w:type="dxa"/>
            <w:textDirection w:val="btLr"/>
          </w:tcPr>
          <w:p w:rsidR="00807D65" w:rsidRPr="00807D65" w:rsidRDefault="00807D65" w:rsidP="00031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4" w:type="dxa"/>
          </w:tcPr>
          <w:p w:rsidR="00807D65" w:rsidRPr="00807D65" w:rsidRDefault="00807D65" w:rsidP="00031B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06.04.2020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394" w:type="dxa"/>
          </w:tcPr>
          <w:p w:rsidR="00807D65" w:rsidRPr="00807D65" w:rsidRDefault="00807D65" w:rsidP="00031B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13.04. 2020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</w:tr>
      <w:tr w:rsidR="00807D65" w:rsidRPr="00807D65" w:rsidTr="00807D65">
        <w:trPr>
          <w:cantSplit/>
          <w:trHeight w:val="1688"/>
        </w:trPr>
        <w:tc>
          <w:tcPr>
            <w:tcW w:w="708" w:type="dxa"/>
            <w:textDirection w:val="btLr"/>
          </w:tcPr>
          <w:p w:rsidR="00807D65" w:rsidRPr="00807D65" w:rsidRDefault="00807D65" w:rsidP="00031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4254" w:type="dxa"/>
          </w:tcPr>
          <w:p w:rsidR="00807D65" w:rsidRPr="00807D65" w:rsidRDefault="00807D65" w:rsidP="00031B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07.04.2020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Коррекционно-логопедическая работа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Повторение изученных букв с помощью игр: 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«Угадай букву», «Угадай </w:t>
            </w: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буквупо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стихотворению», «Сделай букву из конструктора».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Песенка про алфавит ссылка </w:t>
            </w:r>
            <w:hyperlink r:id="rId4" w:tgtFrame="_blank" w:history="1">
              <w:r w:rsidRPr="00807D65">
                <w:rPr>
                  <w:rStyle w:val="a6"/>
                  <w:rFonts w:ascii="Times New Roman" w:hAnsi="Times New Roman" w:cs="Times New Roman"/>
                  <w:color w:val="007700"/>
                  <w:sz w:val="24"/>
                  <w:szCs w:val="24"/>
                  <w:shd w:val="clear" w:color="auto" w:fill="FFFFFF"/>
                </w:rPr>
                <w:t>youtube.com</w:t>
              </w:r>
            </w:hyperlink>
          </w:p>
        </w:tc>
        <w:tc>
          <w:tcPr>
            <w:tcW w:w="4394" w:type="dxa"/>
          </w:tcPr>
          <w:p w:rsidR="00807D65" w:rsidRPr="00807D65" w:rsidRDefault="00807D65" w:rsidP="00031B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14.04.2020 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Коррекционно-логопедическая работа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Игры для развития </w:t>
            </w:r>
            <w:proofErr w:type="gramStart"/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мелкой  моторики</w:t>
            </w:r>
            <w:proofErr w:type="gramEnd"/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: «Сделай бусы», «Намотай клубочек», «Завяжи шнурки».</w:t>
            </w: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Ссылка </w:t>
            </w:r>
            <w:hyperlink r:id="rId5" w:tgtFrame="_blank" w:history="1">
              <w:proofErr w:type="spellStart"/>
              <w:r w:rsidRPr="00807D65">
                <w:rPr>
                  <w:rStyle w:val="a6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instagram.com</w:t>
              </w:r>
            </w:hyperlink>
            <w:r w:rsidRPr="00807D65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  <w:shd w:val="clear" w:color="auto" w:fill="FFFFFF"/>
              </w:rPr>
              <w:t>›</w:t>
            </w:r>
            <w:hyperlink r:id="rId6" w:tgtFrame="_blank" w:history="1">
              <w:r w:rsidRPr="00807D65">
                <w:rPr>
                  <w:rStyle w:val="a6"/>
                  <w:rFonts w:ascii="Times New Roman" w:hAnsi="Times New Roman" w:cs="Times New Roman"/>
                  <w:color w:val="007700"/>
                  <w:sz w:val="24"/>
                  <w:szCs w:val="24"/>
                  <w:shd w:val="clear" w:color="auto" w:fill="FFFFFF"/>
                </w:rPr>
                <w:t>ckrslovo</w:t>
              </w:r>
              <w:proofErr w:type="spellEnd"/>
            </w:hyperlink>
            <w:r w:rsidRPr="00807D65">
              <w:rPr>
                <w:rStyle w:val="a6"/>
                <w:rFonts w:ascii="Times New Roman" w:hAnsi="Times New Roman" w:cs="Times New Roman"/>
                <w:color w:val="0077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Пальчиковые упражнения ссылка </w:t>
            </w:r>
            <w:hyperlink r:id="rId7" w:tgtFrame="_blank" w:history="1">
              <w:r w:rsidRPr="00807D65">
                <w:rPr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shd w:val="clear" w:color="auto" w:fill="FFFFFF"/>
                </w:rPr>
                <w:t>youtube.com</w:t>
              </w:r>
            </w:hyperlink>
          </w:p>
        </w:tc>
      </w:tr>
      <w:tr w:rsidR="00807D65" w:rsidRPr="00807D65" w:rsidTr="00807D65">
        <w:trPr>
          <w:cantSplit/>
          <w:trHeight w:val="3824"/>
        </w:trPr>
        <w:tc>
          <w:tcPr>
            <w:tcW w:w="708" w:type="dxa"/>
            <w:textDirection w:val="btLr"/>
          </w:tcPr>
          <w:p w:rsidR="00807D65" w:rsidRPr="00807D65" w:rsidRDefault="00807D65" w:rsidP="00031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4" w:type="dxa"/>
          </w:tcPr>
          <w:p w:rsidR="00807D65" w:rsidRPr="00807D65" w:rsidRDefault="00807D65" w:rsidP="00031B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08.04.2020. 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развитие.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Показ  детям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демонстрационных картинок  перелетных птиц.  Знакомство с внешним видом со строением тела птиц.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загадок 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о птицах. </w:t>
            </w: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«Подскажи словечко»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3. Словесная игра с детьми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«Улетает, не улетает»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4. Игра на карточке.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 «Четвертый лишний»</w:t>
            </w:r>
          </w:p>
        </w:tc>
        <w:tc>
          <w:tcPr>
            <w:tcW w:w="4394" w:type="dxa"/>
          </w:tcPr>
          <w:p w:rsidR="00807D65" w:rsidRPr="00807D65" w:rsidRDefault="00807D65" w:rsidP="00031B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15.04.2020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Ракета»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«Подскажи словечко»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3. Словесная игра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«Исправь ошибку»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Повтори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космические скороговорки.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rPr>
          <w:cantSplit/>
          <w:trHeight w:val="2106"/>
        </w:trPr>
        <w:tc>
          <w:tcPr>
            <w:tcW w:w="708" w:type="dxa"/>
            <w:textDirection w:val="btLr"/>
          </w:tcPr>
          <w:p w:rsidR="00807D65" w:rsidRPr="00807D65" w:rsidRDefault="00807D65" w:rsidP="00031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4" w:type="dxa"/>
          </w:tcPr>
          <w:p w:rsidR="00807D65" w:rsidRPr="00807D65" w:rsidRDefault="00807D65" w:rsidP="00031B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09.04.2020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Игра-диктант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«Ласточка»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2. Рисование.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Видео-урок.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«Повторяй за мной. Рисуем птичку»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07D65" w:rsidRPr="00807D65" w:rsidRDefault="00807D65" w:rsidP="00031B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16.04.2020 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1. Познавательное развитие.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Презентация «Этот загадочный космос»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2. Игра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признак»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4.Разучивание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 стихотворения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В.Степанова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«Космонавт» с помощь мнемотехники.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rPr>
          <w:cantSplit/>
          <w:trHeight w:val="1134"/>
        </w:trPr>
        <w:tc>
          <w:tcPr>
            <w:tcW w:w="708" w:type="dxa"/>
            <w:textDirection w:val="btLr"/>
          </w:tcPr>
          <w:p w:rsidR="00807D65" w:rsidRPr="00807D65" w:rsidRDefault="00807D65" w:rsidP="00031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4" w:type="dxa"/>
          </w:tcPr>
          <w:p w:rsidR="00807D65" w:rsidRPr="00807D65" w:rsidRDefault="00807D65" w:rsidP="00031B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10.04.2020 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1.  Словесная игра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«Один –много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«Посчитаем птиц»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скороговорки. 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«Грачи»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07D65" w:rsidRPr="00807D65" w:rsidRDefault="00807D65" w:rsidP="00031B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17.04.2020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1. Словесная игра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«Скажи наоборот»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2. Словесная игра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«Сосчитай-ка»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3. Игра «Портрет-пришельца»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D65" w:rsidRPr="00807D65" w:rsidRDefault="00807D65" w:rsidP="008A62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D65" w:rsidRDefault="00807D65" w:rsidP="008A62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D65" w:rsidRDefault="00807D65" w:rsidP="008A62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D65" w:rsidRDefault="00807D65" w:rsidP="008A62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D65" w:rsidRPr="00807D65" w:rsidRDefault="00807D65" w:rsidP="008A62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D65" w:rsidRPr="00807D65" w:rsidRDefault="00807D65" w:rsidP="00807D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65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с детьми и родителями на время самоизоляции</w:t>
      </w:r>
      <w:r w:rsidRPr="00807D65">
        <w:rPr>
          <w:rFonts w:ascii="Times New Roman" w:hAnsi="Times New Roman" w:cs="Times New Roman"/>
          <w:b/>
          <w:sz w:val="28"/>
          <w:szCs w:val="28"/>
        </w:rPr>
        <w:t xml:space="preserve"> для детей старшей логопедической группы</w:t>
      </w:r>
      <w:r w:rsidRPr="00807D65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807D65" w:rsidRPr="00807D65" w:rsidRDefault="00807D65" w:rsidP="00807D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3"/>
        <w:gridCol w:w="590"/>
        <w:gridCol w:w="1551"/>
        <w:gridCol w:w="3827"/>
        <w:gridCol w:w="1559"/>
        <w:gridCol w:w="2410"/>
      </w:tblGrid>
      <w:tr w:rsidR="00807D65" w:rsidRPr="00807D65" w:rsidTr="00807D65">
        <w:tc>
          <w:tcPr>
            <w:tcW w:w="1143" w:type="dxa"/>
            <w:gridSpan w:val="2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Месяц/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6937" w:type="dxa"/>
            <w:gridSpan w:val="3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педагогов</w:t>
            </w:r>
          </w:p>
        </w:tc>
        <w:tc>
          <w:tcPr>
            <w:tcW w:w="2410" w:type="dxa"/>
            <w:vMerge w:val="restart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учителя – логопеда </w:t>
            </w:r>
          </w:p>
        </w:tc>
      </w:tr>
      <w:tr w:rsidR="00807D65" w:rsidRPr="00807D65" w:rsidTr="00807D65">
        <w:trPr>
          <w:trHeight w:val="617"/>
        </w:trPr>
        <w:tc>
          <w:tcPr>
            <w:tcW w:w="553" w:type="dxa"/>
            <w:vMerge w:val="restart"/>
            <w:textDirection w:val="btLr"/>
            <w:vAlign w:val="center"/>
          </w:tcPr>
          <w:p w:rsidR="00807D65" w:rsidRPr="00807D65" w:rsidRDefault="00807D65" w:rsidP="00031B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90" w:type="dxa"/>
            <w:vMerge w:val="restart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827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1559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410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rPr>
          <w:trHeight w:val="270"/>
        </w:trPr>
        <w:tc>
          <w:tcPr>
            <w:tcW w:w="553" w:type="dxa"/>
            <w:vMerge/>
            <w:textDirection w:val="btLr"/>
            <w:vAlign w:val="center"/>
          </w:tcPr>
          <w:p w:rsidR="00807D65" w:rsidRPr="00807D65" w:rsidRDefault="00807D65" w:rsidP="00031B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gridSpan w:val="3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«Космос»</w:t>
            </w:r>
          </w:p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c>
          <w:tcPr>
            <w:tcW w:w="553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</w:p>
        </w:tc>
        <w:tc>
          <w:tcPr>
            <w:tcW w:w="382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«Где, какой», «Добавь нужное слово»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«Тайна Третьей планеты»</w:t>
            </w:r>
          </w:p>
        </w:tc>
        <w:tc>
          <w:tcPr>
            <w:tcW w:w="1559" w:type="dxa"/>
            <w:vMerge w:val="restart"/>
            <w:vAlign w:val="center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«Знакомим ребёнка с космосом»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«Что я произнесла?» (закрепление понятия «звук, слог, слово, предложение»)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«Космос»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Урок 7. Учим букву «Р» (повторение)</w:t>
            </w:r>
          </w:p>
        </w:tc>
      </w:tr>
      <w:tr w:rsidR="00807D65" w:rsidRPr="00807D65" w:rsidTr="00807D65">
        <w:tc>
          <w:tcPr>
            <w:tcW w:w="553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382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«Ракета летит в космос» (карандаши, краски, фломастеры)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«Раздели на части», «Какой? Какая? Какое?»</w:t>
            </w:r>
          </w:p>
        </w:tc>
        <w:tc>
          <w:tcPr>
            <w:tcW w:w="1559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c>
          <w:tcPr>
            <w:tcW w:w="553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82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«Космический гном», «Чего много в космосе?»</w:t>
            </w:r>
          </w:p>
        </w:tc>
        <w:tc>
          <w:tcPr>
            <w:tcW w:w="1559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c>
          <w:tcPr>
            <w:tcW w:w="553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Аппликация/Лепка</w:t>
            </w:r>
          </w:p>
        </w:tc>
        <w:tc>
          <w:tcPr>
            <w:tcW w:w="382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Видео ролик «Тренажёр для дыхания «Ракета»</w:t>
            </w:r>
          </w:p>
        </w:tc>
        <w:tc>
          <w:tcPr>
            <w:tcW w:w="1559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c>
          <w:tcPr>
            <w:tcW w:w="553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82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Просмотр  мультфильма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«Незнайка на Луне» по произведениям </w:t>
            </w: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1559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c>
          <w:tcPr>
            <w:tcW w:w="553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gridSpan w:val="4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 «Цветы»</w:t>
            </w:r>
          </w:p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c>
          <w:tcPr>
            <w:tcW w:w="553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1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</w:p>
        </w:tc>
        <w:tc>
          <w:tcPr>
            <w:tcW w:w="382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«Назови цветы», «Цветочки – малышки», «Эхо»</w:t>
            </w:r>
          </w:p>
        </w:tc>
        <w:tc>
          <w:tcPr>
            <w:tcW w:w="1559" w:type="dxa"/>
            <w:vMerge w:val="restart"/>
            <w:vAlign w:val="center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«Ребёнок и компьютер».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В.Катаева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«Цветик – </w:t>
            </w: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Разучивание с детьми стихотворения А. Плещеева «Сельская песенка»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 о весенних цветах</w:t>
            </w:r>
          </w:p>
        </w:tc>
        <w:tc>
          <w:tcPr>
            <w:tcW w:w="2410" w:type="dxa"/>
            <w:vMerge w:val="restart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«Угадай букву» (рисуем буквы на спине)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«Маша и Медведь. Алфавитная песенка»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цветы»</w:t>
            </w:r>
          </w:p>
        </w:tc>
      </w:tr>
      <w:tr w:rsidR="00807D65" w:rsidRPr="00807D65" w:rsidTr="00807D65">
        <w:tc>
          <w:tcPr>
            <w:tcW w:w="553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1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82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«Нарциссы в вазе» (рисуем красками)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«Сложные слова»,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«Слова – родственники»</w:t>
            </w:r>
          </w:p>
        </w:tc>
        <w:tc>
          <w:tcPr>
            <w:tcW w:w="1559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rPr>
          <w:trHeight w:val="720"/>
        </w:trPr>
        <w:tc>
          <w:tcPr>
            <w:tcW w:w="553" w:type="dxa"/>
            <w:vMerge/>
            <w:tcBorders>
              <w:bottom w:val="nil"/>
            </w:tcBorders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1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382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«Четвёртый лишний», «Посчитай»</w:t>
            </w:r>
          </w:p>
        </w:tc>
        <w:tc>
          <w:tcPr>
            <w:tcW w:w="1559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c>
          <w:tcPr>
            <w:tcW w:w="553" w:type="dxa"/>
            <w:vMerge w:val="restart"/>
            <w:tcBorders>
              <w:top w:val="nil"/>
            </w:tcBorders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1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Аппликация/Лепка</w:t>
            </w:r>
          </w:p>
        </w:tc>
        <w:tc>
          <w:tcPr>
            <w:tcW w:w="382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«Вылепи весенний цветок» (</w:t>
            </w: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«Цветочная полянка», «Я начну, а ты продолжи»</w:t>
            </w:r>
          </w:p>
        </w:tc>
        <w:tc>
          <w:tcPr>
            <w:tcW w:w="1559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  <w:shd w:val="clear" w:color="auto" w:fill="auto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Выкладывание цветов из различных круп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ins w:id="0" w:author="Admin" w:date="2020-04-14T07:35:00Z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Видеоролик  «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Учимся читать»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807D65">
        <w:tc>
          <w:tcPr>
            <w:tcW w:w="553" w:type="dxa"/>
            <w:vMerge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1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82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Игра «Опиши цветок», «Телеграф», «Слово - действие»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Видеоролик  пальчиковая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«Наши нежные  цветы»</w:t>
            </w:r>
          </w:p>
        </w:tc>
        <w:tc>
          <w:tcPr>
            <w:tcW w:w="1559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D65" w:rsidRPr="00807D65" w:rsidRDefault="00807D65" w:rsidP="00807D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D65" w:rsidRPr="00807D65" w:rsidRDefault="00807D65" w:rsidP="00807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65">
        <w:rPr>
          <w:rFonts w:ascii="Times New Roman" w:hAnsi="Times New Roman" w:cs="Times New Roman"/>
          <w:b/>
          <w:sz w:val="28"/>
          <w:szCs w:val="28"/>
        </w:rPr>
        <w:t xml:space="preserve">План мероприятий с детьми и родителями на время самоизоляции </w:t>
      </w:r>
      <w:r w:rsidRPr="00807D65">
        <w:rPr>
          <w:rFonts w:ascii="Times New Roman" w:hAnsi="Times New Roman" w:cs="Times New Roman"/>
          <w:b/>
          <w:sz w:val="28"/>
          <w:szCs w:val="28"/>
        </w:rPr>
        <w:t>для детей подготовительных к школе</w:t>
      </w:r>
      <w:r w:rsidRPr="00807D65">
        <w:rPr>
          <w:rFonts w:ascii="Times New Roman" w:hAnsi="Times New Roman" w:cs="Times New Roman"/>
          <w:b/>
          <w:sz w:val="28"/>
          <w:szCs w:val="28"/>
        </w:rPr>
        <w:t xml:space="preserve"> групп </w:t>
      </w:r>
      <w:r w:rsidRPr="00807D65">
        <w:rPr>
          <w:rFonts w:ascii="Times New Roman" w:hAnsi="Times New Roman" w:cs="Times New Roman"/>
          <w:b/>
          <w:sz w:val="28"/>
          <w:szCs w:val="28"/>
        </w:rPr>
        <w:t>№10</w:t>
      </w:r>
      <w:r w:rsidRPr="00807D65">
        <w:rPr>
          <w:rFonts w:ascii="Times New Roman" w:hAnsi="Times New Roman" w:cs="Times New Roman"/>
          <w:b/>
          <w:sz w:val="28"/>
          <w:szCs w:val="28"/>
        </w:rPr>
        <w:t xml:space="preserve"> и №</w:t>
      </w:r>
      <w:r w:rsidRPr="00807D65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7"/>
        <w:gridCol w:w="2034"/>
        <w:gridCol w:w="3002"/>
        <w:gridCol w:w="2822"/>
      </w:tblGrid>
      <w:tr w:rsidR="00807D65" w:rsidRPr="00807D65" w:rsidTr="00031B7F">
        <w:tc>
          <w:tcPr>
            <w:tcW w:w="2660" w:type="dxa"/>
            <w:vMerge w:val="restart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807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126" w:type="dxa"/>
            <w:gridSpan w:val="3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План мероприятий с детьми и родителями на время самоизоляции</w:t>
            </w:r>
          </w:p>
        </w:tc>
      </w:tr>
      <w:tr w:rsidR="00807D65" w:rsidRPr="00807D65" w:rsidTr="00031B7F">
        <w:tc>
          <w:tcPr>
            <w:tcW w:w="2660" w:type="dxa"/>
            <w:vMerge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4678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4897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</w:t>
            </w:r>
          </w:p>
        </w:tc>
      </w:tr>
      <w:tr w:rsidR="00807D65" w:rsidRPr="00807D65" w:rsidTr="00031B7F">
        <w:trPr>
          <w:trHeight w:val="826"/>
        </w:trPr>
        <w:tc>
          <w:tcPr>
            <w:tcW w:w="266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«Космос. День космонавтики»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про космос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«Белка и стрелка»</w:t>
            </w:r>
          </w:p>
        </w:tc>
      </w:tr>
      <w:tr w:rsidR="00807D65" w:rsidRPr="00807D65" w:rsidTr="00031B7F">
        <w:tc>
          <w:tcPr>
            <w:tcW w:w="266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Развивающий мультфильм «О космосе для детей»</w:t>
            </w:r>
          </w:p>
        </w:tc>
        <w:tc>
          <w:tcPr>
            <w:tcW w:w="4897" w:type="dxa"/>
          </w:tcPr>
          <w:p w:rsidR="00807D65" w:rsidRPr="00807D65" w:rsidRDefault="00807D65" w:rsidP="00031B7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07D65">
              <w:rPr>
                <w:color w:val="111111"/>
              </w:rPr>
              <w:t xml:space="preserve">Как помочь детям запомнить планеты солнечной системы? </w:t>
            </w:r>
            <w:r w:rsidRPr="00807D65">
              <w:rPr>
                <w:color w:val="111111"/>
                <w:bdr w:val="none" w:sz="0" w:space="0" w:color="auto" w:frame="1"/>
              </w:rPr>
              <w:t>В этом поможет стихотворение</w:t>
            </w:r>
            <w:r w:rsidRPr="00807D65">
              <w:rPr>
                <w:color w:val="111111"/>
              </w:rPr>
              <w:t xml:space="preserve"> «По порядку все планеты».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65" w:rsidRPr="00807D65" w:rsidTr="00031B7F">
        <w:tc>
          <w:tcPr>
            <w:tcW w:w="266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Рисование «Что увидел космонавт из ракеты»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Поиграть с ребёнком в сюжетно-ролевую игру «Подготовка к космическому путешествию»</w:t>
            </w:r>
          </w:p>
        </w:tc>
      </w:tr>
      <w:tr w:rsidR="00807D65" w:rsidRPr="00807D65" w:rsidTr="00031B7F">
        <w:tc>
          <w:tcPr>
            <w:tcW w:w="266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«Космос»</w:t>
            </w:r>
          </w:p>
        </w:tc>
      </w:tr>
      <w:tr w:rsidR="00807D65" w:rsidRPr="00807D65" w:rsidTr="00031B7F">
        <w:tc>
          <w:tcPr>
            <w:tcW w:w="266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Оригами из бумаги «Космический корабль» 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Дидактическая игра из спичек «Сложи ракету»</w:t>
            </w:r>
          </w:p>
        </w:tc>
      </w:tr>
      <w:tr w:rsidR="00807D65" w:rsidRPr="00807D65" w:rsidTr="00031B7F">
        <w:tc>
          <w:tcPr>
            <w:tcW w:w="266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Чем пахнут ремёсла»</w:t>
            </w:r>
          </w:p>
        </w:tc>
        <w:tc>
          <w:tcPr>
            <w:tcW w:w="489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Рассказать детям о своей профессии.</w:t>
            </w:r>
          </w:p>
        </w:tc>
      </w:tr>
      <w:tr w:rsidR="00807D65" w:rsidRPr="00807D65" w:rsidTr="00031B7F">
        <w:tc>
          <w:tcPr>
            <w:tcW w:w="266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 «Профессии»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Помочь ребёнку, если он не правильно отгадал загадку</w:t>
            </w:r>
          </w:p>
        </w:tc>
      </w:tr>
      <w:tr w:rsidR="00807D65" w:rsidRPr="00807D65" w:rsidTr="00031B7F">
        <w:tc>
          <w:tcPr>
            <w:tcW w:w="266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Лепка: «Что могут сделать умелые руки».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 xml:space="preserve"> Поиграть с ребёнком в сюжетно-ролевую игру «Я-доктор (учитель, водитель…)»</w:t>
            </w:r>
          </w:p>
        </w:tc>
      </w:tr>
      <w:tr w:rsidR="00807D65" w:rsidRPr="00807D65" w:rsidTr="00031B7F">
        <w:tc>
          <w:tcPr>
            <w:tcW w:w="266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Оригами из бумаги «Военный»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ребёнком на тему: «Как трудятся мои родители».</w:t>
            </w:r>
          </w:p>
        </w:tc>
      </w:tr>
      <w:tr w:rsidR="00807D65" w:rsidRPr="00807D65" w:rsidTr="00031B7F">
        <w:tc>
          <w:tcPr>
            <w:tcW w:w="2660" w:type="dxa"/>
            <w:vAlign w:val="center"/>
          </w:tcPr>
          <w:p w:rsidR="00807D65" w:rsidRPr="00807D65" w:rsidRDefault="00807D65" w:rsidP="0003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vMerge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Рисование «Кем я буду»</w:t>
            </w: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807D65" w:rsidRPr="00807D65" w:rsidRDefault="00807D65" w:rsidP="0003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D65">
              <w:rPr>
                <w:rFonts w:ascii="Times New Roman" w:hAnsi="Times New Roman" w:cs="Times New Roman"/>
                <w:sz w:val="24"/>
                <w:szCs w:val="24"/>
              </w:rPr>
              <w:t>Поиграть с ребёнком в дидактическую игру «Назови лишнее» на тему-профессии.</w:t>
            </w:r>
          </w:p>
        </w:tc>
      </w:tr>
    </w:tbl>
    <w:p w:rsidR="008A6260" w:rsidRPr="00807D65" w:rsidRDefault="008A6260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A6260" w:rsidRPr="0080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60"/>
    <w:rsid w:val="00807D65"/>
    <w:rsid w:val="008A6260"/>
    <w:rsid w:val="00D9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4744E-C020-4211-B225-15998798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260"/>
  </w:style>
  <w:style w:type="table" w:styleId="a5">
    <w:name w:val="Table Grid"/>
    <w:basedOn w:val="a1"/>
    <w:uiPriority w:val="59"/>
    <w:rsid w:val="008A6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07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07D65"/>
    <w:rPr>
      <w:color w:val="0000FF"/>
      <w:u w:val="single"/>
    </w:rPr>
  </w:style>
  <w:style w:type="character" w:customStyle="1" w:styleId="pathseparator">
    <w:name w:val="path__separator"/>
    <w:basedOn w:val="a0"/>
    <w:rsid w:val="00807D65"/>
  </w:style>
  <w:style w:type="paragraph" w:styleId="a7">
    <w:name w:val="Normal (Web)"/>
    <w:basedOn w:val="a"/>
    <w:uiPriority w:val="99"/>
    <w:semiHidden/>
    <w:unhideWhenUsed/>
    <w:rsid w:val="0080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ckrslovo/?hl=en" TargetMode="External"/><Relationship Id="rId5" Type="http://schemas.openxmlformats.org/officeDocument/2006/relationships/hyperlink" Target="https://www.instagram.com/" TargetMode="External"/><Relationship Id="rId4" Type="http://schemas.openxmlformats.org/officeDocument/2006/relationships/hyperlink" Target="http://www.youtube.com/watch?v=YPHliiUc7z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2020-04-24T09:46:00Z</dcterms:created>
  <dcterms:modified xsi:type="dcterms:W3CDTF">2020-04-24T10:06:00Z</dcterms:modified>
</cp:coreProperties>
</file>